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5D" w:rsidRDefault="0021635D" w:rsidP="005A66DD">
      <w:pPr>
        <w:rPr>
          <w:rFonts w:hint="eastAsia"/>
          <w:bCs/>
          <w:sz w:val="21"/>
        </w:rPr>
      </w:pPr>
    </w:p>
    <w:p w:rsidR="0021635D" w:rsidRDefault="0021635D">
      <w:pPr>
        <w:jc w:val="center"/>
        <w:rPr>
          <w:rFonts w:hint="eastAsia"/>
          <w:bCs/>
          <w:sz w:val="21"/>
        </w:rPr>
      </w:pPr>
    </w:p>
    <w:p w:rsidR="0021635D" w:rsidRDefault="005A66DD">
      <w:pPr>
        <w:jc w:val="center"/>
        <w:rPr>
          <w:b w:val="0"/>
          <w:sz w:val="36"/>
        </w:rPr>
      </w:pPr>
      <w:r>
        <w:rPr>
          <w:rFonts w:hint="eastAsia"/>
          <w:sz w:val="36"/>
        </w:rPr>
        <w:t>中国科学院心理研究所人防</w:t>
      </w:r>
      <w:r w:rsidR="0021635D">
        <w:rPr>
          <w:rFonts w:hint="eastAsia"/>
          <w:sz w:val="36"/>
        </w:rPr>
        <w:t>管理</w:t>
      </w:r>
      <w:r>
        <w:rPr>
          <w:rFonts w:hint="eastAsia"/>
          <w:sz w:val="36"/>
        </w:rPr>
        <w:t>办法</w:t>
      </w:r>
    </w:p>
    <w:p w:rsidR="0021635D" w:rsidRDefault="0021635D">
      <w:pPr>
        <w:jc w:val="center"/>
        <w:rPr>
          <w:rFonts w:hint="eastAsia"/>
          <w:bCs/>
          <w:sz w:val="21"/>
        </w:rPr>
      </w:pPr>
    </w:p>
    <w:p w:rsidR="0021635D" w:rsidRDefault="0021635D">
      <w:pPr>
        <w:jc w:val="center"/>
        <w:rPr>
          <w:rFonts w:hint="eastAsia"/>
          <w:b w:val="0"/>
          <w:sz w:val="21"/>
        </w:rPr>
      </w:pPr>
    </w:p>
    <w:p w:rsidR="0021635D" w:rsidRDefault="0021635D">
      <w:pPr>
        <w:numPr>
          <w:ilvl w:val="0"/>
          <w:numId w:val="1"/>
        </w:numPr>
        <w:rPr>
          <w:rFonts w:ascii="宋体" w:hint="eastAsia"/>
          <w:b w:val="0"/>
          <w:sz w:val="28"/>
        </w:rPr>
      </w:pPr>
      <w:r>
        <w:rPr>
          <w:rFonts w:hint="eastAsia"/>
          <w:b w:val="0"/>
          <w:sz w:val="28"/>
        </w:rPr>
        <w:t>依据</w:t>
      </w:r>
      <w:r>
        <w:rPr>
          <w:rFonts w:ascii="宋体" w:hint="eastAsia"/>
          <w:b w:val="0"/>
          <w:sz w:val="28"/>
        </w:rPr>
        <w:t>《</w:t>
      </w:r>
      <w:r>
        <w:rPr>
          <w:rFonts w:hint="eastAsia"/>
          <w:b w:val="0"/>
          <w:sz w:val="28"/>
        </w:rPr>
        <w:t>中华人民共和国防空法</w:t>
      </w:r>
      <w:r>
        <w:rPr>
          <w:rFonts w:ascii="宋体" w:hint="eastAsia"/>
          <w:b w:val="0"/>
          <w:sz w:val="28"/>
        </w:rPr>
        <w:t>》</w:t>
      </w:r>
      <w:del w:id="0" w:author="李安林" w:date="2015-01-21T10:01:00Z">
        <w:r w:rsidDel="00982C6B">
          <w:rPr>
            <w:rFonts w:ascii="宋体" w:hint="eastAsia"/>
            <w:b w:val="0"/>
            <w:sz w:val="28"/>
          </w:rPr>
          <w:delText>并</w:delText>
        </w:r>
      </w:del>
      <w:ins w:id="1" w:author="李安林" w:date="2015-01-21T10:01:00Z">
        <w:r w:rsidR="00982C6B">
          <w:rPr>
            <w:rFonts w:ascii="宋体" w:hint="eastAsia"/>
            <w:b w:val="0"/>
            <w:sz w:val="28"/>
          </w:rPr>
          <w:t>和</w:t>
        </w:r>
      </w:ins>
      <w:r w:rsidR="005A66DD">
        <w:rPr>
          <w:rFonts w:ascii="宋体" w:hint="eastAsia"/>
          <w:b w:val="0"/>
          <w:sz w:val="28"/>
        </w:rPr>
        <w:t>中央国家机关和中科院人防主管部门的有关规定</w:t>
      </w:r>
      <w:del w:id="2" w:author="李安林" w:date="2015-01-21T10:01:00Z">
        <w:r w:rsidR="005A66DD" w:rsidDel="00982C6B">
          <w:rPr>
            <w:rFonts w:ascii="宋体" w:hint="eastAsia"/>
            <w:b w:val="0"/>
            <w:sz w:val="28"/>
          </w:rPr>
          <w:delText>和</w:delText>
        </w:r>
      </w:del>
      <w:ins w:id="3" w:author="李安林" w:date="2015-01-21T10:01:00Z">
        <w:r w:rsidR="00982C6B">
          <w:rPr>
            <w:rFonts w:ascii="宋体" w:hint="eastAsia"/>
            <w:b w:val="0"/>
            <w:sz w:val="28"/>
          </w:rPr>
          <w:t>及</w:t>
        </w:r>
      </w:ins>
      <w:r w:rsidR="005A66DD">
        <w:rPr>
          <w:rFonts w:ascii="宋体" w:hint="eastAsia"/>
          <w:b w:val="0"/>
          <w:sz w:val="28"/>
        </w:rPr>
        <w:t>工作要求</w:t>
      </w:r>
      <w:ins w:id="4" w:author="李安林" w:date="2015-01-21T10:01:00Z">
        <w:r w:rsidR="00982C6B">
          <w:rPr>
            <w:rFonts w:ascii="宋体" w:hint="eastAsia"/>
            <w:b w:val="0"/>
            <w:sz w:val="28"/>
          </w:rPr>
          <w:t>，</w:t>
        </w:r>
      </w:ins>
      <w:r w:rsidR="005A66DD">
        <w:rPr>
          <w:rFonts w:ascii="宋体" w:hint="eastAsia"/>
          <w:b w:val="0"/>
          <w:sz w:val="28"/>
        </w:rPr>
        <w:t>制定本办法</w:t>
      </w:r>
      <w:r>
        <w:rPr>
          <w:rFonts w:ascii="宋体" w:hint="eastAsia"/>
          <w:b w:val="0"/>
          <w:sz w:val="28"/>
        </w:rPr>
        <w:t>。</w:t>
      </w:r>
    </w:p>
    <w:p w:rsidR="00856861" w:rsidRDefault="0021635D" w:rsidP="00856861">
      <w:pPr>
        <w:numPr>
          <w:ilvl w:val="0"/>
          <w:numId w:val="1"/>
        </w:numPr>
        <w:rPr>
          <w:rFonts w:hint="eastAsia"/>
          <w:b w:val="0"/>
          <w:sz w:val="28"/>
        </w:rPr>
      </w:pPr>
      <w:r>
        <w:rPr>
          <w:rFonts w:ascii="宋体" w:hint="eastAsia"/>
          <w:b w:val="0"/>
          <w:sz w:val="28"/>
        </w:rPr>
        <w:t>受心理所所</w:t>
      </w:r>
      <w:proofErr w:type="gramStart"/>
      <w:r>
        <w:rPr>
          <w:rFonts w:ascii="宋体" w:hint="eastAsia"/>
          <w:b w:val="0"/>
          <w:sz w:val="28"/>
        </w:rPr>
        <w:t>务</w:t>
      </w:r>
      <w:proofErr w:type="gramEnd"/>
      <w:r>
        <w:rPr>
          <w:rFonts w:ascii="宋体" w:hint="eastAsia"/>
          <w:b w:val="0"/>
          <w:sz w:val="28"/>
        </w:rPr>
        <w:t>会委托,“心理所人防工作领导小组</w:t>
      </w:r>
      <w:r w:rsidR="005A66DD">
        <w:rPr>
          <w:rFonts w:ascii="宋体" w:hint="eastAsia"/>
          <w:b w:val="0"/>
          <w:sz w:val="28"/>
        </w:rPr>
        <w:t>”为心理所人防工作的核心领导组织，领导小组组长由主管副所长担任。</w:t>
      </w:r>
      <w:r w:rsidR="00856861">
        <w:rPr>
          <w:rFonts w:ascii="宋体" w:hint="eastAsia"/>
          <w:b w:val="0"/>
          <w:sz w:val="28"/>
        </w:rPr>
        <w:t>领导小组下设人防办，</w:t>
      </w:r>
      <w:r>
        <w:rPr>
          <w:rFonts w:ascii="宋体" w:hint="eastAsia"/>
          <w:b w:val="0"/>
          <w:sz w:val="28"/>
        </w:rPr>
        <w:t>承担心理所人防的事务性工作，负责人防</w:t>
      </w:r>
      <w:r w:rsidR="005A66DD">
        <w:rPr>
          <w:rFonts w:ascii="宋体" w:hint="eastAsia"/>
          <w:b w:val="0"/>
          <w:sz w:val="28"/>
        </w:rPr>
        <w:t>工程</w:t>
      </w:r>
      <w:r w:rsidR="003B06AD">
        <w:rPr>
          <w:rFonts w:ascii="宋体" w:hint="eastAsia"/>
          <w:b w:val="0"/>
          <w:sz w:val="28"/>
        </w:rPr>
        <w:t>的</w:t>
      </w:r>
      <w:r w:rsidR="005A66DD">
        <w:rPr>
          <w:rFonts w:ascii="宋体" w:hint="eastAsia"/>
          <w:b w:val="0"/>
          <w:sz w:val="28"/>
        </w:rPr>
        <w:t>建设监督</w:t>
      </w:r>
      <w:r w:rsidR="003B06AD">
        <w:rPr>
          <w:rFonts w:ascii="宋体" w:hint="eastAsia"/>
          <w:b w:val="0"/>
          <w:sz w:val="28"/>
        </w:rPr>
        <w:t>和人防工事（含地下室）的日常管理</w:t>
      </w:r>
      <w:r>
        <w:rPr>
          <w:rFonts w:ascii="宋体" w:hint="eastAsia"/>
          <w:b w:val="0"/>
          <w:sz w:val="28"/>
        </w:rPr>
        <w:t>。</w:t>
      </w:r>
    </w:p>
    <w:p w:rsidR="0021635D" w:rsidRDefault="0021635D">
      <w:pPr>
        <w:numPr>
          <w:ilvl w:val="0"/>
          <w:numId w:val="1"/>
        </w:numPr>
        <w:rPr>
          <w:rFonts w:hint="eastAsia"/>
          <w:b w:val="0"/>
          <w:sz w:val="28"/>
        </w:rPr>
      </w:pPr>
      <w:r>
        <w:rPr>
          <w:rFonts w:ascii="宋体" w:hint="eastAsia"/>
          <w:b w:val="0"/>
          <w:sz w:val="28"/>
        </w:rPr>
        <w:t>根据人防工事“平战结合”的使用原则，人防工事在“防空法”准许范围内的使用，须经有关主管部门完备各项规定程序,并依法规范使用行为。</w:t>
      </w:r>
    </w:p>
    <w:p w:rsidR="0021635D" w:rsidRDefault="0021635D">
      <w:pPr>
        <w:numPr>
          <w:ilvl w:val="0"/>
          <w:numId w:val="1"/>
        </w:numPr>
        <w:rPr>
          <w:rFonts w:hint="eastAsia"/>
          <w:b w:val="0"/>
          <w:sz w:val="28"/>
        </w:rPr>
      </w:pPr>
      <w:r>
        <w:rPr>
          <w:rFonts w:ascii="宋体" w:hint="eastAsia"/>
          <w:b w:val="0"/>
          <w:sz w:val="28"/>
        </w:rPr>
        <w:t>人防工事的防爆、通风、照明、消防等设施设备必须保持齐备完好、灵活有效。</w:t>
      </w:r>
    </w:p>
    <w:p w:rsidR="0021635D" w:rsidRDefault="0021635D">
      <w:pPr>
        <w:numPr>
          <w:ilvl w:val="0"/>
          <w:numId w:val="1"/>
        </w:numPr>
        <w:rPr>
          <w:rFonts w:hint="eastAsia"/>
          <w:b w:val="0"/>
          <w:sz w:val="28"/>
        </w:rPr>
      </w:pPr>
      <w:r>
        <w:rPr>
          <w:rFonts w:ascii="宋体" w:hint="eastAsia"/>
          <w:b w:val="0"/>
          <w:sz w:val="28"/>
        </w:rPr>
        <w:t>人防工事必须有夏季防汛的组织、制度和设备器材保障。</w:t>
      </w:r>
    </w:p>
    <w:p w:rsidR="0021635D" w:rsidRDefault="003E28D3">
      <w:pPr>
        <w:numPr>
          <w:ilvl w:val="0"/>
          <w:numId w:val="1"/>
        </w:numPr>
        <w:rPr>
          <w:rFonts w:hint="eastAsia"/>
          <w:b w:val="0"/>
          <w:sz w:val="28"/>
        </w:rPr>
      </w:pPr>
      <w:r>
        <w:rPr>
          <w:rFonts w:ascii="宋体" w:hint="eastAsia"/>
          <w:b w:val="0"/>
          <w:sz w:val="28"/>
        </w:rPr>
        <w:t>人防工事的维护保养经费必须</w:t>
      </w:r>
      <w:r w:rsidR="0021635D">
        <w:rPr>
          <w:rFonts w:ascii="宋体" w:hint="eastAsia"/>
          <w:b w:val="0"/>
          <w:sz w:val="28"/>
        </w:rPr>
        <w:t>得到保证。人防工事的收益全部用于人防工事的日常维护和保养，不足部分由</w:t>
      </w:r>
      <w:proofErr w:type="gramStart"/>
      <w:r w:rsidR="0021635D">
        <w:rPr>
          <w:rFonts w:ascii="宋体" w:hint="eastAsia"/>
          <w:b w:val="0"/>
          <w:sz w:val="28"/>
        </w:rPr>
        <w:t>所财政</w:t>
      </w:r>
      <w:proofErr w:type="gramEnd"/>
      <w:r w:rsidR="0021635D">
        <w:rPr>
          <w:rFonts w:ascii="宋体" w:hint="eastAsia"/>
          <w:b w:val="0"/>
          <w:sz w:val="28"/>
        </w:rPr>
        <w:t>支持。</w:t>
      </w:r>
    </w:p>
    <w:p w:rsidR="0021635D" w:rsidRPr="00982C6B" w:rsidRDefault="00790206" w:rsidP="00790206">
      <w:pPr>
        <w:numPr>
          <w:ilvl w:val="0"/>
          <w:numId w:val="1"/>
        </w:numPr>
        <w:rPr>
          <w:ins w:id="5" w:author="李安林" w:date="2015-01-21T10:02:00Z"/>
          <w:rFonts w:hint="eastAsia"/>
          <w:b w:val="0"/>
          <w:sz w:val="28"/>
          <w:rPrChange w:id="6" w:author="李安林" w:date="2015-01-21T10:02:00Z">
            <w:rPr>
              <w:ins w:id="7" w:author="李安林" w:date="2015-01-21T10:02:00Z"/>
              <w:rFonts w:ascii="宋体" w:hint="eastAsia"/>
              <w:b w:val="0"/>
              <w:sz w:val="28"/>
            </w:rPr>
          </w:rPrChange>
        </w:rPr>
      </w:pPr>
      <w:r>
        <w:rPr>
          <w:rFonts w:ascii="宋体" w:hint="eastAsia"/>
          <w:b w:val="0"/>
          <w:sz w:val="28"/>
        </w:rPr>
        <w:t>人防工作人员</w:t>
      </w:r>
      <w:r w:rsidR="0021635D">
        <w:rPr>
          <w:rFonts w:ascii="宋体" w:hint="eastAsia"/>
          <w:b w:val="0"/>
          <w:sz w:val="28"/>
        </w:rPr>
        <w:t>须</w:t>
      </w:r>
      <w:r>
        <w:rPr>
          <w:rFonts w:ascii="宋体" w:hint="eastAsia"/>
          <w:b w:val="0"/>
          <w:sz w:val="28"/>
        </w:rPr>
        <w:t>持证上岗，并按规定</w:t>
      </w:r>
      <w:r w:rsidR="0021635D">
        <w:rPr>
          <w:rFonts w:ascii="宋体" w:hint="eastAsia"/>
          <w:b w:val="0"/>
          <w:sz w:val="28"/>
        </w:rPr>
        <w:t>享受相应劳保补贴。</w:t>
      </w:r>
    </w:p>
    <w:p w:rsidR="00982C6B" w:rsidRDefault="00982C6B" w:rsidP="00790206">
      <w:pPr>
        <w:numPr>
          <w:ilvl w:val="0"/>
          <w:numId w:val="1"/>
        </w:numPr>
        <w:rPr>
          <w:rFonts w:hint="eastAsia"/>
          <w:b w:val="0"/>
          <w:sz w:val="28"/>
        </w:rPr>
      </w:pPr>
      <w:ins w:id="8" w:author="李安林" w:date="2015-01-21T10:03:00Z">
        <w:r>
          <w:rPr>
            <w:rFonts w:ascii="宋体" w:hint="eastAsia"/>
            <w:b w:val="0"/>
            <w:sz w:val="28"/>
          </w:rPr>
          <w:t>本《办法》自2015年1月</w:t>
        </w:r>
      </w:ins>
      <w:ins w:id="9" w:author="李安林" w:date="2015-01-21T10:04:00Z">
        <w:r>
          <w:rPr>
            <w:rFonts w:ascii="宋体" w:hint="eastAsia"/>
            <w:b w:val="0"/>
            <w:sz w:val="28"/>
          </w:rPr>
          <w:t>修订并执行，原《办法》作废。</w:t>
        </w:r>
      </w:ins>
    </w:p>
    <w:sectPr w:rsidR="0098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1C" w:rsidRDefault="001C371C" w:rsidP="00982C6B">
      <w:r>
        <w:separator/>
      </w:r>
    </w:p>
  </w:endnote>
  <w:endnote w:type="continuationSeparator" w:id="0">
    <w:p w:rsidR="001C371C" w:rsidRDefault="001C371C" w:rsidP="0098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1C" w:rsidRDefault="001C371C" w:rsidP="00982C6B">
      <w:r>
        <w:separator/>
      </w:r>
    </w:p>
  </w:footnote>
  <w:footnote w:type="continuationSeparator" w:id="0">
    <w:p w:rsidR="001C371C" w:rsidRDefault="001C371C" w:rsidP="00982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485"/>
    <w:multiLevelType w:val="singleLevel"/>
    <w:tmpl w:val="1BBAEF78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66DD"/>
    <w:rsid w:val="001C371C"/>
    <w:rsid w:val="0021635D"/>
    <w:rsid w:val="003B06AD"/>
    <w:rsid w:val="003E28D3"/>
    <w:rsid w:val="005A66DD"/>
    <w:rsid w:val="00790206"/>
    <w:rsid w:val="00856861"/>
    <w:rsid w:val="00982C6B"/>
    <w:rsid w:val="00BF3BE3"/>
    <w:rsid w:val="00C7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180"/>
      <w:sz w:val="1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8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C6B"/>
    <w:rPr>
      <w:b/>
      <w:kern w:val="180"/>
      <w:sz w:val="18"/>
      <w:szCs w:val="18"/>
    </w:rPr>
  </w:style>
  <w:style w:type="paragraph" w:styleId="a4">
    <w:name w:val="footer"/>
    <w:basedOn w:val="a"/>
    <w:link w:val="Char0"/>
    <w:rsid w:val="0098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C6B"/>
    <w:rPr>
      <w:b/>
      <w:kern w:val="180"/>
      <w:sz w:val="18"/>
      <w:szCs w:val="18"/>
    </w:rPr>
  </w:style>
  <w:style w:type="paragraph" w:styleId="a5">
    <w:name w:val="Balloon Text"/>
    <w:basedOn w:val="a"/>
    <w:link w:val="Char1"/>
    <w:rsid w:val="00982C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2C6B"/>
    <w:rPr>
      <w:b/>
      <w:kern w:val="1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单位名称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心理所人防工事管理条例</dc:title>
  <dc:subject/>
  <dc:creator>用户名</dc:creator>
  <cp:keywords/>
  <cp:lastModifiedBy>李安林</cp:lastModifiedBy>
  <cp:revision>2</cp:revision>
  <dcterms:created xsi:type="dcterms:W3CDTF">2015-01-21T02:05:00Z</dcterms:created>
  <dcterms:modified xsi:type="dcterms:W3CDTF">2015-01-21T02:05:00Z</dcterms:modified>
</cp:coreProperties>
</file>